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2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3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3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09056A50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</w:t>
      </w:r>
      <w:r w:rsidR="00FF49FE">
        <w:rPr>
          <w:i/>
          <w:lang w:val="hr-HR"/>
        </w:rPr>
        <w:t xml:space="preserve"> </w:t>
      </w:r>
      <w:ins w:id="4" w:author="Petra" w:date="2022-02-09T14:47:00Z">
        <w:r w:rsidR="00FF49FE" w:rsidRPr="00FF49FE">
          <w:rPr>
            <w:i/>
            <w:lang w:val="hr-HR"/>
          </w:rPr>
          <w:t>koji ćete sutra dobiti</w:t>
        </w:r>
      </w:ins>
      <w:r w:rsidR="00BD1956" w:rsidRPr="00FF49FE">
        <w:rPr>
          <w:i/>
          <w:lang w:val="hr-HR"/>
        </w:rPr>
        <w:t xml:space="preserve"> </w:t>
      </w:r>
      <w:r w:rsidR="00BD1956" w:rsidRPr="00BF4A96">
        <w:rPr>
          <w:i/>
          <w:lang w:val="hr-HR"/>
        </w:rPr>
        <w:t xml:space="preserve">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  <w:bookmarkStart w:id="5" w:name="_GoBack"/>
      <w:bookmarkEnd w:id="5"/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21C4DCF0" w14:textId="61246C77" w:rsidR="00964B63" w:rsidRPr="00BF4A96" w:rsidRDefault="00964B63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D421D" w14:textId="77777777" w:rsidR="00BB1240" w:rsidRDefault="00BB1240" w:rsidP="00003D71">
      <w:r>
        <w:separator/>
      </w:r>
    </w:p>
  </w:endnote>
  <w:endnote w:type="continuationSeparator" w:id="0">
    <w:p w14:paraId="424EA9D2" w14:textId="77777777" w:rsidR="00BB1240" w:rsidRDefault="00BB1240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0A8B6" w14:textId="77777777" w:rsidR="00BB1240" w:rsidRDefault="00BB1240" w:rsidP="00003D71">
      <w:r>
        <w:separator/>
      </w:r>
    </w:p>
  </w:footnote>
  <w:footnote w:type="continuationSeparator" w:id="0">
    <w:p w14:paraId="07FFBAFA" w14:textId="77777777" w:rsidR="00BB1240" w:rsidRDefault="00BB1240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a">
    <w15:presenceInfo w15:providerId="None" w15:userId="Pet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051A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2B65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AF4C2A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1240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E7CED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E3FD-9E31-4616-9A11-9BC3E660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Petra</cp:lastModifiedBy>
  <cp:revision>5</cp:revision>
  <cp:lastPrinted>2022-02-09T09:11:00Z</cp:lastPrinted>
  <dcterms:created xsi:type="dcterms:W3CDTF">2022-02-09T09:11:00Z</dcterms:created>
  <dcterms:modified xsi:type="dcterms:W3CDTF">2022-02-09T13:48:00Z</dcterms:modified>
</cp:coreProperties>
</file>